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B5FBD48" w:rsidR="00C57FA5" w:rsidRPr="00A8604D" w:rsidRDefault="00C57FA5">
      <w:pPr>
        <w:jc w:val="center"/>
        <w:rPr>
          <w:rFonts w:ascii="Cambria" w:hAnsi="Cambria"/>
          <w:b/>
          <w:bCs/>
          <w:sz w:val="22"/>
          <w:szCs w:val="22"/>
        </w:rPr>
      </w:pPr>
      <w:del w:id="0" w:author="Krisztina" w:date="2024-10-21T11:09:00Z" w16du:dateUtc="2024-10-21T09:09:00Z">
        <w:r w:rsidRPr="00A8604D" w:rsidDel="00E31D60">
          <w:rPr>
            <w:rFonts w:ascii="Cambria" w:hAnsi="Cambria"/>
            <w:b/>
            <w:bCs/>
            <w:sz w:val="22"/>
            <w:szCs w:val="22"/>
          </w:rPr>
          <w:delText xml:space="preserve">…………………. </w:delText>
        </w:r>
      </w:del>
      <w:ins w:id="1" w:author="Krisztina" w:date="2024-10-21T11:09:00Z" w16du:dateUtc="2024-10-21T09:09:00Z">
        <w:r w:rsidR="00E31D60">
          <w:rPr>
            <w:rFonts w:ascii="Cambria" w:hAnsi="Cambria"/>
            <w:b/>
            <w:bCs/>
            <w:sz w:val="22"/>
            <w:szCs w:val="22"/>
          </w:rPr>
          <w:t>Agyagosszergény</w:t>
        </w:r>
      </w:ins>
      <w:ins w:id="2" w:author="Krisztina" w:date="2024-10-21T11:10:00Z" w16du:dateUtc="2024-10-21T09:10:00Z">
        <w:r w:rsidR="00E31D60">
          <w:rPr>
            <w:rFonts w:ascii="Cambria" w:hAnsi="Cambria"/>
            <w:b/>
            <w:bCs/>
            <w:sz w:val="22"/>
            <w:szCs w:val="22"/>
          </w:rPr>
          <w:t xml:space="preserve"> Község</w:t>
        </w:r>
      </w:ins>
      <w:ins w:id="3" w:author="Krisztina" w:date="2024-10-21T11:09:00Z" w16du:dateUtc="2024-10-21T09:09:00Z">
        <w:r w:rsidR="00E31D60" w:rsidRPr="00A8604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r w:rsidR="0066683A" w:rsidRPr="00A34EFB">
      <w:rPr>
        <w:rFonts w:ascii="Cambria" w:hAnsi="Cambria" w:cs="Arial"/>
        <w:iCs/>
        <w:sz w:val="22"/>
        <w:szCs w:val="22"/>
      </w:rPr>
      <w:t>Bursa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71701282">
    <w:abstractNumId w:val="3"/>
  </w:num>
  <w:num w:numId="2" w16cid:durableId="1799029250">
    <w:abstractNumId w:val="19"/>
  </w:num>
  <w:num w:numId="3" w16cid:durableId="217251980">
    <w:abstractNumId w:val="8"/>
  </w:num>
  <w:num w:numId="4" w16cid:durableId="697005819">
    <w:abstractNumId w:val="17"/>
  </w:num>
  <w:num w:numId="5" w16cid:durableId="72091356">
    <w:abstractNumId w:val="18"/>
  </w:num>
  <w:num w:numId="6" w16cid:durableId="1328092168">
    <w:abstractNumId w:val="11"/>
  </w:num>
  <w:num w:numId="7" w16cid:durableId="392657213">
    <w:abstractNumId w:val="2"/>
  </w:num>
  <w:num w:numId="8" w16cid:durableId="1085959884">
    <w:abstractNumId w:val="5"/>
  </w:num>
  <w:num w:numId="9" w16cid:durableId="1166897812">
    <w:abstractNumId w:val="4"/>
  </w:num>
  <w:num w:numId="10" w16cid:durableId="1219777593">
    <w:abstractNumId w:val="13"/>
  </w:num>
  <w:num w:numId="11" w16cid:durableId="22560783">
    <w:abstractNumId w:val="16"/>
  </w:num>
  <w:num w:numId="12" w16cid:durableId="1835485270">
    <w:abstractNumId w:val="1"/>
  </w:num>
  <w:num w:numId="13" w16cid:durableId="2122725228">
    <w:abstractNumId w:val="7"/>
  </w:num>
  <w:num w:numId="14" w16cid:durableId="1942371840">
    <w:abstractNumId w:val="14"/>
  </w:num>
  <w:num w:numId="15" w16cid:durableId="426390029">
    <w:abstractNumId w:val="9"/>
  </w:num>
  <w:num w:numId="16" w16cid:durableId="1545363420">
    <w:abstractNumId w:val="12"/>
  </w:num>
  <w:num w:numId="17" w16cid:durableId="1179731706">
    <w:abstractNumId w:val="15"/>
  </w:num>
  <w:num w:numId="18" w16cid:durableId="324668038">
    <w:abstractNumId w:val="10"/>
  </w:num>
  <w:num w:numId="19" w16cid:durableId="281813421">
    <w:abstractNumId w:val="20"/>
  </w:num>
  <w:num w:numId="20" w16cid:durableId="1247374627">
    <w:abstractNumId w:val="6"/>
  </w:num>
  <w:num w:numId="21" w16cid:durableId="17278731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ztina">
    <w15:presenceInfo w15:providerId="None" w15:userId="Krisz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0F4D78"/>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D6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0CAB"/>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2949</Words>
  <Characters>21738</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24638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Krisztina</cp:lastModifiedBy>
  <cp:revision>3</cp:revision>
  <cp:lastPrinted>2021-07-30T06:52:00Z</cp:lastPrinted>
  <dcterms:created xsi:type="dcterms:W3CDTF">2024-09-16T12:04:00Z</dcterms:created>
  <dcterms:modified xsi:type="dcterms:W3CDTF">2024-10-21T09:10:00Z</dcterms:modified>
</cp:coreProperties>
</file>