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2E5BA5D" w:rsidR="00DF3965" w:rsidRPr="00313B05" w:rsidRDefault="00DF3965">
      <w:pPr>
        <w:jc w:val="center"/>
        <w:rPr>
          <w:rFonts w:ascii="Cambria" w:hAnsi="Cambria" w:cs="Arial"/>
          <w:b/>
          <w:bCs/>
          <w:sz w:val="22"/>
          <w:szCs w:val="22"/>
        </w:rPr>
      </w:pPr>
      <w:del w:id="0" w:author="Krisztina" w:date="2024-10-21T11:10:00Z" w16du:dateUtc="2024-10-21T09:10:00Z">
        <w:r w:rsidRPr="00313B05" w:rsidDel="009A7EE7">
          <w:rPr>
            <w:rFonts w:ascii="Cambria" w:hAnsi="Cambria" w:cs="Arial"/>
            <w:b/>
            <w:bCs/>
            <w:sz w:val="22"/>
            <w:szCs w:val="22"/>
          </w:rPr>
          <w:delText>……………..</w:delText>
        </w:r>
      </w:del>
      <w:ins w:id="1" w:author="Krisztina" w:date="2024-10-21T11:10:00Z" w16du:dateUtc="2024-10-21T09:10:00Z">
        <w:r w:rsidR="009A7EE7">
          <w:rPr>
            <w:rFonts w:ascii="Cambria" w:hAnsi="Cambria" w:cs="Arial"/>
            <w:b/>
            <w:bCs/>
            <w:sz w:val="22"/>
            <w:szCs w:val="22"/>
          </w:rPr>
          <w:t xml:space="preserve">Agyagosszergény 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09396997">
    <w:abstractNumId w:val="3"/>
  </w:num>
  <w:num w:numId="2" w16cid:durableId="2029944084">
    <w:abstractNumId w:val="19"/>
  </w:num>
  <w:num w:numId="3" w16cid:durableId="1962223001">
    <w:abstractNumId w:val="7"/>
  </w:num>
  <w:num w:numId="4" w16cid:durableId="156775308">
    <w:abstractNumId w:val="10"/>
  </w:num>
  <w:num w:numId="5" w16cid:durableId="662318312">
    <w:abstractNumId w:val="11"/>
  </w:num>
  <w:num w:numId="6" w16cid:durableId="1974287519">
    <w:abstractNumId w:val="2"/>
  </w:num>
  <w:num w:numId="7" w16cid:durableId="221601877">
    <w:abstractNumId w:val="4"/>
  </w:num>
  <w:num w:numId="8" w16cid:durableId="1405252918">
    <w:abstractNumId w:val="16"/>
  </w:num>
  <w:num w:numId="9" w16cid:durableId="437675550">
    <w:abstractNumId w:val="1"/>
  </w:num>
  <w:num w:numId="10" w16cid:durableId="1379865315">
    <w:abstractNumId w:val="14"/>
  </w:num>
  <w:num w:numId="11" w16cid:durableId="1796829964">
    <w:abstractNumId w:val="8"/>
  </w:num>
  <w:num w:numId="12" w16cid:durableId="903569525">
    <w:abstractNumId w:val="17"/>
  </w:num>
  <w:num w:numId="13" w16cid:durableId="416295915">
    <w:abstractNumId w:val="18"/>
  </w:num>
  <w:num w:numId="14" w16cid:durableId="2036078969">
    <w:abstractNumId w:val="5"/>
  </w:num>
  <w:num w:numId="15" w16cid:durableId="2007630738">
    <w:abstractNumId w:val="13"/>
  </w:num>
  <w:num w:numId="16" w16cid:durableId="1080254215">
    <w:abstractNumId w:val="0"/>
  </w:num>
  <w:num w:numId="17" w16cid:durableId="1989554342">
    <w:abstractNumId w:val="6"/>
  </w:num>
  <w:num w:numId="18" w16cid:durableId="213396731">
    <w:abstractNumId w:val="12"/>
  </w:num>
  <w:num w:numId="19" w16cid:durableId="428476453">
    <w:abstractNumId w:val="15"/>
  </w:num>
  <w:num w:numId="20" w16cid:durableId="1989506037">
    <w:abstractNumId w:val="9"/>
  </w:num>
  <w:num w:numId="21" w16cid:durableId="135495898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ztina">
    <w15:presenceInfo w15:providerId="None" w15:userId="Krisz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379"/>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A7EE7"/>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3016</Words>
  <Characters>22277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Krisztina</cp:lastModifiedBy>
  <cp:revision>3</cp:revision>
  <cp:lastPrinted>2021-07-30T06:26:00Z</cp:lastPrinted>
  <dcterms:created xsi:type="dcterms:W3CDTF">2024-09-13T08:54:00Z</dcterms:created>
  <dcterms:modified xsi:type="dcterms:W3CDTF">2024-10-21T09:11:00Z</dcterms:modified>
</cp:coreProperties>
</file>